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80" w:lineRule="exact"/>
        <w:jc w:val="left"/>
        <w:rPr>
          <w:rFonts w:ascii="黑体" w:eastAsia="黑体" w:cs="黑体"/>
          <w:kern w:val="0"/>
          <w:sz w:val="32"/>
          <w:szCs w:val="32"/>
        </w:rPr>
      </w:pPr>
      <w:r>
        <w:rPr>
          <w:rFonts w:hint="eastAsia" w:ascii="黑体" w:eastAsia="黑体" w:cs="黑体"/>
          <w:kern w:val="0"/>
          <w:sz w:val="32"/>
          <w:szCs w:val="32"/>
        </w:rPr>
        <w:t>附件</w:t>
      </w:r>
    </w:p>
    <w:p>
      <w:pPr>
        <w:autoSpaceDE w:val="0"/>
        <w:autoSpaceDN w:val="0"/>
        <w:adjustRightInd w:val="0"/>
        <w:spacing w:line="580" w:lineRule="exact"/>
        <w:jc w:val="left"/>
        <w:rPr>
          <w:rFonts w:ascii="黑体" w:eastAsia="黑体" w:cs="黑体"/>
          <w:kern w:val="0"/>
          <w:sz w:val="32"/>
          <w:szCs w:val="32"/>
        </w:rPr>
      </w:pPr>
    </w:p>
    <w:p>
      <w:pPr>
        <w:autoSpaceDE w:val="0"/>
        <w:autoSpaceDN w:val="0"/>
        <w:adjustRightInd w:val="0"/>
        <w:spacing w:line="580" w:lineRule="exact"/>
        <w:jc w:val="center"/>
        <w:rPr>
          <w:rFonts w:ascii="宋体" w:hAnsi="宋体" w:eastAsia="宋体" w:cs="宋体"/>
          <w:b/>
          <w:bCs/>
          <w:kern w:val="0"/>
          <w:sz w:val="44"/>
          <w:szCs w:val="44"/>
        </w:rPr>
      </w:pPr>
      <w:bookmarkStart w:id="0" w:name="_GoBack"/>
      <w:r>
        <w:rPr>
          <w:rFonts w:hint="eastAsia" w:ascii="宋体" w:hAnsi="宋体" w:eastAsia="宋体" w:cs="宋体"/>
          <w:b/>
          <w:bCs/>
          <w:kern w:val="0"/>
          <w:sz w:val="44"/>
          <w:szCs w:val="44"/>
        </w:rPr>
        <w:t>贯彻《房屋建筑和市政基础设施</w:t>
      </w:r>
    </w:p>
    <w:p>
      <w:pPr>
        <w:autoSpaceDE w:val="0"/>
        <w:autoSpaceDN w:val="0"/>
        <w:adjustRightInd w:val="0"/>
        <w:spacing w:line="580" w:lineRule="exact"/>
        <w:jc w:val="center"/>
        <w:rPr>
          <w:rFonts w:ascii="宋体" w:hAnsi="宋体" w:eastAsia="宋体" w:cs="宋体"/>
          <w:b/>
          <w:bCs/>
          <w:kern w:val="0"/>
          <w:sz w:val="44"/>
          <w:szCs w:val="44"/>
        </w:rPr>
      </w:pPr>
      <w:r>
        <w:rPr>
          <w:rFonts w:hint="eastAsia" w:ascii="宋体" w:hAnsi="宋体" w:eastAsia="宋体" w:cs="宋体"/>
          <w:b/>
          <w:bCs/>
          <w:kern w:val="0"/>
          <w:sz w:val="44"/>
          <w:szCs w:val="44"/>
        </w:rPr>
        <w:t>项目工程总承包管理办法》十条措施</w:t>
      </w:r>
    </w:p>
    <w:bookmarkEnd w:id="0"/>
    <w:p>
      <w:pPr>
        <w:autoSpaceDE w:val="0"/>
        <w:autoSpaceDN w:val="0"/>
        <w:adjustRightInd w:val="0"/>
        <w:spacing w:line="580" w:lineRule="exact"/>
        <w:jc w:val="center"/>
        <w:rPr>
          <w:rFonts w:ascii="ArialUnicodeMS" w:eastAsia="ArialUnicodeMS" w:cs="ArialUnicodeMS"/>
          <w:kern w:val="0"/>
          <w:sz w:val="44"/>
          <w:szCs w:val="44"/>
        </w:rPr>
      </w:pPr>
    </w:p>
    <w:p>
      <w:pPr>
        <w:autoSpaceDE w:val="0"/>
        <w:autoSpaceDN w:val="0"/>
        <w:adjustRightInd w:val="0"/>
        <w:spacing w:line="580" w:lineRule="exact"/>
        <w:jc w:val="left"/>
        <w:rPr>
          <w:rFonts w:ascii="仿宋" w:eastAsia="仿宋" w:cs="仿宋"/>
          <w:kern w:val="0"/>
          <w:sz w:val="32"/>
          <w:szCs w:val="32"/>
        </w:rPr>
      </w:pPr>
      <w:r>
        <w:rPr>
          <w:rFonts w:hint="eastAsia" w:ascii="黑体" w:eastAsia="黑体" w:cs="黑体"/>
          <w:kern w:val="0"/>
          <w:sz w:val="32"/>
          <w:szCs w:val="32"/>
        </w:rPr>
        <w:t xml:space="preserve">    一、坚持分类推进。</w:t>
      </w:r>
      <w:r>
        <w:rPr>
          <w:rFonts w:hint="eastAsia" w:ascii="仿宋" w:eastAsia="仿宋" w:cs="仿宋"/>
          <w:kern w:val="0"/>
          <w:sz w:val="32"/>
          <w:szCs w:val="32"/>
        </w:rPr>
        <w:t>在全省房屋建筑、市政基础设施和园林绿化工程领域，全面推行工程总承包。政府和国有资金投资的房屋、市政项目原则上实行工程总承包。鼓励社会投资项目实行工程总承包。</w:t>
      </w:r>
    </w:p>
    <w:p>
      <w:pPr>
        <w:autoSpaceDE w:val="0"/>
        <w:autoSpaceDN w:val="0"/>
        <w:adjustRightInd w:val="0"/>
        <w:spacing w:line="580" w:lineRule="exact"/>
        <w:jc w:val="left"/>
        <w:rPr>
          <w:rFonts w:ascii="仿宋" w:eastAsia="仿宋" w:cs="仿宋"/>
          <w:kern w:val="0"/>
          <w:sz w:val="32"/>
          <w:szCs w:val="32"/>
        </w:rPr>
      </w:pPr>
      <w:r>
        <w:rPr>
          <w:rFonts w:hint="eastAsia" w:ascii="黑体" w:eastAsia="黑体" w:cs="黑体"/>
          <w:kern w:val="0"/>
          <w:sz w:val="32"/>
          <w:szCs w:val="32"/>
        </w:rPr>
        <w:t xml:space="preserve">    二、强化主体责任。</w:t>
      </w:r>
      <w:r>
        <w:rPr>
          <w:rFonts w:hint="eastAsia" w:ascii="仿宋" w:eastAsia="仿宋" w:cs="仿宋"/>
          <w:kern w:val="0"/>
          <w:sz w:val="32"/>
          <w:szCs w:val="32"/>
        </w:rPr>
        <w:t>建设单位对工程总承包项目的发包以及质量安全负首要责任；工程总承包单位依据法律法规规定和合同约定对工程的质量、安全、工期、造价、现场环保、劳务用工、保修等负全面责任；分包单位对其分包工程的质量安全负责，并与总承包单位间负连带责任。工程总承包单位及项目经理依法承担质量终身责任。</w:t>
      </w:r>
    </w:p>
    <w:p>
      <w:pPr>
        <w:autoSpaceDE w:val="0"/>
        <w:autoSpaceDN w:val="0"/>
        <w:adjustRightInd w:val="0"/>
        <w:spacing w:line="580" w:lineRule="exact"/>
        <w:jc w:val="left"/>
        <w:rPr>
          <w:rFonts w:ascii="仿宋" w:eastAsia="仿宋" w:cs="仿宋"/>
          <w:kern w:val="0"/>
          <w:sz w:val="32"/>
          <w:szCs w:val="32"/>
        </w:rPr>
      </w:pPr>
      <w:r>
        <w:rPr>
          <w:rFonts w:hint="eastAsia" w:ascii="黑体" w:eastAsia="黑体" w:cs="黑体"/>
          <w:kern w:val="0"/>
          <w:sz w:val="32"/>
          <w:szCs w:val="32"/>
        </w:rPr>
        <w:t xml:space="preserve">    三、规范发包管理。</w:t>
      </w:r>
      <w:r>
        <w:rPr>
          <w:rFonts w:hint="eastAsia" w:ascii="仿宋" w:eastAsia="仿宋" w:cs="仿宋"/>
          <w:kern w:val="0"/>
          <w:sz w:val="32"/>
          <w:szCs w:val="32"/>
        </w:rPr>
        <w:t>政府投资或国有资金投资的大中型建设项目原则上应在初步设计审批及概算核定完成后进行工程总承包发包，其他项目可在审批、核准或备案后进行工程总承包发包。实行工程总承包的，应根据项目实际合理确定投标文件编制时间，不得少于同等规模的施工总承包项目投标文件编制时间。技术特别复杂、功能要求特殊的大型建设项目应合理延长投标文件编制时间。除以暂估价形式包括在工程总承包范围内且依法必须招标的内容外，工程总承包单位可以直接发包总承包合同中涵盖的其他非主体工程业务，建设单位不得指令分包或肢解发包。</w:t>
      </w:r>
    </w:p>
    <w:p>
      <w:pPr>
        <w:autoSpaceDE w:val="0"/>
        <w:autoSpaceDN w:val="0"/>
        <w:adjustRightInd w:val="0"/>
        <w:spacing w:line="580" w:lineRule="exact"/>
        <w:jc w:val="left"/>
        <w:rPr>
          <w:rFonts w:ascii="仿宋" w:eastAsia="仿宋" w:cs="仿宋"/>
          <w:kern w:val="0"/>
          <w:sz w:val="32"/>
          <w:szCs w:val="32"/>
        </w:rPr>
      </w:pPr>
      <w:r>
        <w:rPr>
          <w:rFonts w:hint="eastAsia" w:ascii="黑体" w:eastAsia="黑体" w:cs="黑体"/>
          <w:kern w:val="0"/>
          <w:sz w:val="32"/>
          <w:szCs w:val="32"/>
        </w:rPr>
        <w:t xml:space="preserve">    四、加强信息共享。</w:t>
      </w:r>
      <w:r>
        <w:rPr>
          <w:rFonts w:hint="eastAsia" w:ascii="仿宋" w:eastAsia="仿宋" w:cs="仿宋"/>
          <w:kern w:val="0"/>
          <w:sz w:val="32"/>
          <w:szCs w:val="32"/>
        </w:rPr>
        <w:t>实行工程总承包的，在招标发包时应向潜在投标人公开发包前完成的水文地质、工程地质、地形等勘察资料，以及项目建议书、可行性研究报告、方案设计文件、初步设计文件等全部工程资料信息，保证未参与该工程前期服务的单位所获得项目信息完整、全面、准确，体现竞争公平性。</w:t>
      </w:r>
    </w:p>
    <w:p>
      <w:pPr>
        <w:autoSpaceDE w:val="0"/>
        <w:autoSpaceDN w:val="0"/>
        <w:adjustRightInd w:val="0"/>
        <w:spacing w:line="580" w:lineRule="exact"/>
        <w:jc w:val="left"/>
        <w:rPr>
          <w:rFonts w:ascii="仿宋" w:eastAsia="仿宋" w:cs="仿宋"/>
          <w:kern w:val="0"/>
          <w:sz w:val="32"/>
          <w:szCs w:val="32"/>
        </w:rPr>
      </w:pPr>
      <w:r>
        <w:rPr>
          <w:rFonts w:hint="eastAsia" w:ascii="黑体" w:eastAsia="黑体" w:cs="黑体"/>
          <w:kern w:val="0"/>
          <w:sz w:val="32"/>
          <w:szCs w:val="32"/>
        </w:rPr>
        <w:t xml:space="preserve">    五、提高结算效率。</w:t>
      </w:r>
      <w:r>
        <w:rPr>
          <w:rFonts w:hint="eastAsia" w:ascii="仿宋" w:eastAsia="仿宋" w:cs="仿宋"/>
          <w:kern w:val="0"/>
          <w:sz w:val="32"/>
          <w:szCs w:val="32"/>
        </w:rPr>
        <w:t>政府投资项目所需资金应按照有关规定确保落实到位，不得由工程总承包单位或分包单位垫资建设。实行工程总承包的项目，全面推行过程结算，建设单位不得以审计为由拖延结算。采用总价合同的，除合同约定可以调整的情形外，合同总价一般不予调整。</w:t>
      </w:r>
    </w:p>
    <w:p>
      <w:pPr>
        <w:autoSpaceDE w:val="0"/>
        <w:autoSpaceDN w:val="0"/>
        <w:adjustRightInd w:val="0"/>
        <w:spacing w:line="580" w:lineRule="exact"/>
        <w:jc w:val="left"/>
        <w:rPr>
          <w:rFonts w:ascii="仿宋" w:eastAsia="仿宋" w:cs="仿宋"/>
          <w:kern w:val="0"/>
          <w:sz w:val="32"/>
          <w:szCs w:val="32"/>
        </w:rPr>
      </w:pPr>
      <w:r>
        <w:rPr>
          <w:rFonts w:hint="eastAsia" w:ascii="黑体" w:eastAsia="黑体" w:cs="黑体"/>
          <w:kern w:val="0"/>
          <w:sz w:val="32"/>
          <w:szCs w:val="32"/>
        </w:rPr>
        <w:t xml:space="preserve">    六、落实优质优价。</w:t>
      </w:r>
      <w:r>
        <w:rPr>
          <w:rFonts w:hint="eastAsia" w:ascii="仿宋" w:eastAsia="仿宋" w:cs="仿宋"/>
          <w:kern w:val="0"/>
          <w:sz w:val="32"/>
          <w:szCs w:val="32"/>
        </w:rPr>
        <w:t>实行工程总承包的项目，应在招标文件中明确优质优价条款并在合同中约定。政府投资项目允许建设单位利用核定概算内节约的资金，对总承包单位进行奖励或补贴。对通过完善优化设计、改进施工方案、科学组织实施、有效管理控制，节约投资或增加效益的工程总承包单位，可按照一定比例予以奖励。对项目获得国家级、省级和市级工程奖项的工程总承包单位，可分别按照不超过工程造价的</w:t>
      </w:r>
      <w:r>
        <w:rPr>
          <w:rFonts w:ascii="仿宋" w:eastAsia="仿宋" w:cs="仿宋"/>
          <w:kern w:val="0"/>
          <w:sz w:val="32"/>
          <w:szCs w:val="32"/>
        </w:rPr>
        <w:t>1.5%</w:t>
      </w:r>
      <w:r>
        <w:rPr>
          <w:rFonts w:hint="eastAsia" w:ascii="仿宋" w:eastAsia="仿宋" w:cs="仿宋"/>
          <w:kern w:val="0"/>
          <w:sz w:val="32"/>
          <w:szCs w:val="32"/>
        </w:rPr>
        <w:t>、</w:t>
      </w:r>
      <w:r>
        <w:rPr>
          <w:rFonts w:ascii="仿宋" w:eastAsia="仿宋" w:cs="仿宋"/>
          <w:kern w:val="0"/>
          <w:sz w:val="32"/>
          <w:szCs w:val="32"/>
        </w:rPr>
        <w:t>1.0%</w:t>
      </w:r>
      <w:r>
        <w:rPr>
          <w:rFonts w:hint="eastAsia" w:ascii="仿宋" w:eastAsia="仿宋" w:cs="仿宋"/>
          <w:kern w:val="0"/>
          <w:sz w:val="32"/>
          <w:szCs w:val="32"/>
        </w:rPr>
        <w:t>和</w:t>
      </w:r>
      <w:r>
        <w:rPr>
          <w:rFonts w:ascii="仿宋" w:eastAsia="仿宋" w:cs="仿宋"/>
          <w:kern w:val="0"/>
          <w:sz w:val="32"/>
          <w:szCs w:val="32"/>
        </w:rPr>
        <w:t>0.8%</w:t>
      </w:r>
      <w:r>
        <w:rPr>
          <w:rFonts w:hint="eastAsia" w:ascii="仿宋" w:eastAsia="仿宋" w:cs="仿宋"/>
          <w:kern w:val="0"/>
          <w:sz w:val="32"/>
          <w:szCs w:val="32"/>
        </w:rPr>
        <w:t>的标准计取优质优价费用予以补贴。同一项目获得多项奖项的，按最高奖项标准进行补贴。</w:t>
      </w:r>
    </w:p>
    <w:p>
      <w:pPr>
        <w:autoSpaceDE w:val="0"/>
        <w:autoSpaceDN w:val="0"/>
        <w:adjustRightInd w:val="0"/>
        <w:spacing w:line="580" w:lineRule="exact"/>
        <w:jc w:val="left"/>
        <w:rPr>
          <w:rFonts w:ascii="仿宋" w:eastAsia="仿宋" w:cs="仿宋"/>
          <w:kern w:val="0"/>
          <w:sz w:val="32"/>
          <w:szCs w:val="32"/>
        </w:rPr>
      </w:pPr>
      <w:r>
        <w:rPr>
          <w:rFonts w:hint="eastAsia" w:ascii="黑体" w:eastAsia="黑体" w:cs="黑体"/>
          <w:kern w:val="0"/>
          <w:sz w:val="32"/>
          <w:szCs w:val="32"/>
        </w:rPr>
        <w:t xml:space="preserve">    七、加强风险管理。</w:t>
      </w:r>
      <w:r>
        <w:rPr>
          <w:rFonts w:hint="eastAsia" w:ascii="仿宋" w:eastAsia="仿宋" w:cs="仿宋"/>
          <w:kern w:val="0"/>
          <w:sz w:val="32"/>
          <w:szCs w:val="32"/>
        </w:rPr>
        <w:t>实行工程总承包的项目，建设单位应在招标文件中附合同条款，条款中明确工作范围、计量计价方式、付款方式和时限。建设单位和总承包单位应对风险进行充分研究预判并在合同中明确约定、合理分担，不得采用无限风险、所有风险及类似语句规定计价中的风险内容及范围。双方应对等提供工程款支付担保和履约担保。实行招投标的项目，评标委员会中应有具备工程总承包项目管理经验的评标专家。工程总承包项目原则上同步推行全过程工程咨询服务。</w:t>
      </w:r>
    </w:p>
    <w:p>
      <w:pPr>
        <w:autoSpaceDE w:val="0"/>
        <w:autoSpaceDN w:val="0"/>
        <w:adjustRightInd w:val="0"/>
        <w:spacing w:line="580" w:lineRule="exact"/>
        <w:jc w:val="left"/>
        <w:rPr>
          <w:rFonts w:ascii="仿宋" w:eastAsia="仿宋" w:cs="仿宋"/>
          <w:kern w:val="0"/>
          <w:sz w:val="32"/>
          <w:szCs w:val="32"/>
        </w:rPr>
      </w:pPr>
      <w:r>
        <w:rPr>
          <w:rFonts w:hint="eastAsia" w:ascii="黑体" w:eastAsia="黑体" w:cs="黑体"/>
          <w:kern w:val="0"/>
          <w:sz w:val="32"/>
          <w:szCs w:val="32"/>
        </w:rPr>
        <w:t xml:space="preserve">    八、强化激励惩戒。</w:t>
      </w:r>
      <w:r>
        <w:rPr>
          <w:rFonts w:hint="eastAsia" w:ascii="仿宋" w:eastAsia="仿宋" w:cs="仿宋"/>
          <w:kern w:val="0"/>
          <w:sz w:val="32"/>
          <w:szCs w:val="32"/>
        </w:rPr>
        <w:t>对实行工程总承包的项目，通过开辟绿色审批通道、调减农民工工资保证金比例、增加评优评奖指标、加大信贷支持等措施，实施正向激励。对承接工程总承包业务的单位，发生转包、违法分包等行为，或者拖欠农民工工资，或者因管理能力、技术水平不足导致工期、造价、质量、安全无法保证的，依法依规追究责任并记入不良行为记录，情节严重的列入“黑名单”。</w:t>
      </w:r>
    </w:p>
    <w:p>
      <w:pPr>
        <w:autoSpaceDE w:val="0"/>
        <w:autoSpaceDN w:val="0"/>
        <w:adjustRightInd w:val="0"/>
        <w:spacing w:line="580" w:lineRule="exact"/>
        <w:jc w:val="left"/>
        <w:rPr>
          <w:rFonts w:ascii="仿宋" w:eastAsia="仿宋" w:cs="仿宋"/>
          <w:kern w:val="0"/>
          <w:sz w:val="32"/>
          <w:szCs w:val="32"/>
        </w:rPr>
      </w:pPr>
      <w:r>
        <w:rPr>
          <w:rFonts w:hint="eastAsia" w:ascii="黑体" w:eastAsia="黑体" w:cs="黑体"/>
          <w:kern w:val="0"/>
          <w:sz w:val="32"/>
          <w:szCs w:val="32"/>
        </w:rPr>
        <w:t xml:space="preserve">    九、培育行业骨干。</w:t>
      </w:r>
      <w:r>
        <w:rPr>
          <w:rFonts w:hint="eastAsia" w:ascii="仿宋" w:eastAsia="仿宋" w:cs="仿宋"/>
          <w:kern w:val="0"/>
          <w:sz w:val="32"/>
          <w:szCs w:val="32"/>
        </w:rPr>
        <w:t>各地要选择一批重大项目、骨干企业重点培育。鼓励省内企业增项资质。具备房屋建筑和市政工程设计或施工资质的可以直接申请相应类别、等级的施工或设计资质，完成的相应规模工程总承包业绩可作为施工、设计业绩申报。联合体完成的工程总承包业绩，联合体成员各方均可使用。实行工程总承包的项目不得限制联合体投标。支持本地骨干企业与央企等大企业联合承接工程总承包业务。发包人不得将工程总承包业绩设定为承包人资格条件。</w:t>
      </w:r>
    </w:p>
    <w:p>
      <w:pPr>
        <w:autoSpaceDE w:val="0"/>
        <w:autoSpaceDN w:val="0"/>
        <w:adjustRightInd w:val="0"/>
        <w:spacing w:line="580" w:lineRule="exact"/>
        <w:jc w:val="left"/>
        <w:rPr>
          <w:rFonts w:ascii="仿宋" w:eastAsia="仿宋" w:cs="仿宋"/>
          <w:kern w:val="0"/>
          <w:sz w:val="32"/>
          <w:szCs w:val="32"/>
        </w:rPr>
      </w:pPr>
      <w:r>
        <w:rPr>
          <w:rFonts w:hint="eastAsia" w:ascii="黑体" w:eastAsia="黑体" w:cs="黑体"/>
          <w:kern w:val="0"/>
          <w:sz w:val="32"/>
          <w:szCs w:val="32"/>
        </w:rPr>
        <w:t xml:space="preserve">    十、优化监管服务。</w:t>
      </w:r>
      <w:r>
        <w:rPr>
          <w:rFonts w:hint="eastAsia" w:ascii="仿宋" w:eastAsia="仿宋" w:cs="仿宋"/>
          <w:kern w:val="0"/>
          <w:sz w:val="32"/>
          <w:szCs w:val="32"/>
        </w:rPr>
        <w:t>各级住房城乡建设、发展改革部门要加强组织领导，制定完善项目审批、招标投标、合同管理、施工许可（开工报告）、计价结算、质量安全监督、竣工验收等环节的配套制度，研究制定扶持激励措施，加快推进工程总承包在房屋建筑、市政基础设施和园林绿化工程中的应用。要对实行工程总承包的项目实施跟踪服务，加强调查研究，对可复制的经验做法及时总结推广。</w:t>
      </w: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UnicodeMS">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ustomXmlInsRangeStart w:id="0" w:author="宋开峰" w:date="2020-07-10T16:01:00Z"/>
  <w:sdt>
    <w:sdtPr>
      <w:rPr/>
      <w:id w:val="-1643568623"/>
    </w:sdtPr>
    <w:sdtEndPr>
      <w:rPr/>
    </w:sdtEndPr>
    <w:sdtContent>
      <w:customXmlInsRangeEnd w:id="0"/>
      <w:p>
        <w:pPr>
          <w:pStyle w:val="2"/>
          <w:jc w:val="center"/>
          <w:rPr>
            <w:ins w:id="2" w:author="宋开峰" w:date="2020-07-10T16:01:00Z"/>
          </w:rPr>
        </w:pPr>
        <w:ins w:id="4" w:author="宋开峰" w:date="2020-07-10T16:01:00Z">
          <w:r>
            <w:rPr/>
            <w:fldChar w:fldCharType="begin"/>
          </w:r>
        </w:ins>
        <w:ins w:id="5" w:author="宋开峰" w:date="2020-07-10T16:01:00Z">
          <w:r>
            <w:rPr/>
            <w:instrText xml:space="preserve">PAGE   \* MERGEFORMAT</w:instrText>
          </w:r>
        </w:ins>
        <w:ins w:id="6" w:author="宋开峰" w:date="2020-07-10T16:01:00Z">
          <w:r>
            <w:rPr/>
            <w:fldChar w:fldCharType="separate"/>
          </w:r>
        </w:ins>
        <w:r>
          <w:rPr>
            <w:lang w:val="zh-CN"/>
          </w:rPr>
          <w:t>6</w:t>
        </w:r>
        <w:ins w:id="7" w:author="宋开峰" w:date="2020-07-10T16:01:00Z">
          <w:r>
            <w:rPr/>
            <w:fldChar w:fldCharType="end"/>
          </w:r>
        </w:ins>
      </w:p>
      <w:customXmlInsRangeStart w:id="9" w:author="宋开峰" w:date="2020-07-10T16:01:00Z"/>
    </w:sdtContent>
  </w:sdt>
  <w:customXmlInsRangeEnd w:id="9"/>
  <w:p>
    <w:pPr>
      <w:pStyle w:val="2"/>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宋开峰">
    <w15:presenceInfo w15:providerId="None" w15:userId="宋开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2C6D8B"/>
    <w:rsid w:val="632C6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2020-07-14T02:39:00Z</dcterms:created>
  <dc:creator>Administrator</dc:creator>
  <cp:lastModifiedBy>Administrator</cp:lastModifiedBy>
  <dcterms:modified xsi:type="dcterms:W3CDTF">2020-07-14T02:40:03Z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